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E074A" w14:textId="1909E39F" w:rsidR="004C3E1A" w:rsidRPr="004B0848" w:rsidRDefault="001C5864">
      <w:pPr>
        <w:rPr>
          <w:b/>
          <w:bCs/>
        </w:rPr>
      </w:pPr>
      <w:r w:rsidRPr="004B0848">
        <w:rPr>
          <w:b/>
          <w:bCs/>
        </w:rPr>
        <w:t xml:space="preserve">NSFT </w:t>
      </w:r>
      <w:r w:rsidR="00AC541A">
        <w:rPr>
          <w:b/>
          <w:bCs/>
        </w:rPr>
        <w:t xml:space="preserve">– CQC Must Do delivery and assurance process </w:t>
      </w:r>
    </w:p>
    <w:p w14:paraId="37213620" w14:textId="77777777" w:rsidR="001C5864" w:rsidRDefault="001C5864"/>
    <w:p w14:paraId="52D5AF9B" w14:textId="77777777" w:rsidR="00790418" w:rsidRDefault="00790418" w:rsidP="00790418">
      <w:pPr>
        <w:rPr>
          <w:b/>
          <w:bCs/>
        </w:rPr>
      </w:pPr>
      <w:r>
        <w:rPr>
          <w:b/>
          <w:bCs/>
        </w:rPr>
        <w:t xml:space="preserve">Quote from the Director of Quality </w:t>
      </w:r>
    </w:p>
    <w:p w14:paraId="6ABEB741" w14:textId="77777777" w:rsidR="00790418" w:rsidRPr="00790418" w:rsidRDefault="00790418" w:rsidP="00790418">
      <w:r>
        <w:t xml:space="preserve"> “</w:t>
      </w:r>
      <w:r w:rsidRPr="00790418">
        <w:t>Baxendale provided the Trust with critical support at a time of rapid complex improvement. The team brought strong technical project and programme skills that complemented our internal team, helping engage a wide range of clinical teams and leaders in achieving an in depth fast paced improvement plan.</w:t>
      </w:r>
    </w:p>
    <w:p w14:paraId="318932AC" w14:textId="77777777" w:rsidR="00790418" w:rsidRPr="00790418" w:rsidRDefault="00790418" w:rsidP="00790418">
      <w:r w:rsidRPr="00790418">
        <w:t> </w:t>
      </w:r>
    </w:p>
    <w:p w14:paraId="7769C633" w14:textId="77777777" w:rsidR="00790418" w:rsidRPr="00790418" w:rsidRDefault="00790418" w:rsidP="00790418">
      <w:r w:rsidRPr="00790418">
        <w:t>A significant compliment was the number of colleagues who expressed thanks for the values driven way in which the Baxendale team worked, exercising skilled and compassionate communication that enabled the Trust to meet its goals.</w:t>
      </w:r>
      <w:r>
        <w:t>”</w:t>
      </w:r>
    </w:p>
    <w:p w14:paraId="64B0D656" w14:textId="77777777" w:rsidR="00790418" w:rsidRDefault="00790418" w:rsidP="00794524">
      <w:pPr>
        <w:rPr>
          <w:b/>
          <w:bCs/>
        </w:rPr>
      </w:pPr>
    </w:p>
    <w:p w14:paraId="5F60EE62" w14:textId="4E8F25FA" w:rsidR="00794524" w:rsidRPr="00794524" w:rsidRDefault="00794524" w:rsidP="00794524">
      <w:pPr>
        <w:rPr>
          <w:b/>
          <w:bCs/>
        </w:rPr>
      </w:pPr>
      <w:r w:rsidRPr="00794524">
        <w:rPr>
          <w:b/>
          <w:bCs/>
        </w:rPr>
        <w:t>Overview</w:t>
      </w:r>
    </w:p>
    <w:p w14:paraId="24A61193" w14:textId="77777777" w:rsidR="00794524" w:rsidRPr="00794524" w:rsidRDefault="00794524" w:rsidP="00794524"/>
    <w:p w14:paraId="329FA323" w14:textId="0C81BA36" w:rsidR="00794524" w:rsidRDefault="00A0445B" w:rsidP="00794524">
      <w:r>
        <w:t xml:space="preserve">In Summer 2023, we </w:t>
      </w:r>
      <w:r w:rsidR="00AC541A">
        <w:t>worked</w:t>
      </w:r>
      <w:r>
        <w:t xml:space="preserve"> with Norfolk and Suffolk NHS Foundation Trust to </w:t>
      </w:r>
      <w:r w:rsidR="00790418">
        <w:t>develop and support the effective implementation of a comprehensive quality improvement plan, addressing</w:t>
      </w:r>
      <w:r>
        <w:t xml:space="preserve"> the ‘Must’ and ‘Should Do’ actions identified in their most recent CQC inspection published in February 2023. </w:t>
      </w:r>
      <w:r w:rsidR="00794524" w:rsidRPr="00794524">
        <w:t xml:space="preserve">The CQC report outlined 30 critical actions (Must Dos) and 23 recommended actions (Should Dos) for the </w:t>
      </w:r>
      <w:r w:rsidR="00794524">
        <w:t>T</w:t>
      </w:r>
      <w:r w:rsidR="00794524" w:rsidRPr="00794524">
        <w:t xml:space="preserve">rust to address. These actions were </w:t>
      </w:r>
      <w:r>
        <w:t xml:space="preserve">identified at Trust level, as well as </w:t>
      </w:r>
      <w:r w:rsidR="00794524" w:rsidRPr="00794524">
        <w:t xml:space="preserve"> across multiple service lines</w:t>
      </w:r>
      <w:r>
        <w:t xml:space="preserve"> </w:t>
      </w:r>
      <w:r w:rsidR="00794524" w:rsidRPr="00794524">
        <w:t xml:space="preserve">including Adult Community, Crisis Teams, </w:t>
      </w:r>
      <w:r w:rsidR="00D15C0F">
        <w:t xml:space="preserve">Inpatient </w:t>
      </w:r>
      <w:r w:rsidR="00794524" w:rsidRPr="00794524">
        <w:t>Services, Older People's services</w:t>
      </w:r>
      <w:r>
        <w:t xml:space="preserve"> and </w:t>
      </w:r>
      <w:r w:rsidR="00794524" w:rsidRPr="00794524">
        <w:t>CAMHS</w:t>
      </w:r>
      <w:r w:rsidR="00340FFE">
        <w:t>.</w:t>
      </w:r>
    </w:p>
    <w:p w14:paraId="43C9DC1A" w14:textId="77777777" w:rsidR="00340FFE" w:rsidRPr="00794524" w:rsidRDefault="00340FFE" w:rsidP="00794524"/>
    <w:p w14:paraId="314251E1" w14:textId="1E828790" w:rsidR="00794524" w:rsidRPr="00794524" w:rsidRDefault="00FC7125" w:rsidP="00794524">
      <w:r>
        <w:t xml:space="preserve">In response to the actions, </w:t>
      </w:r>
      <w:r w:rsidR="00794524" w:rsidRPr="00794524">
        <w:t xml:space="preserve">NSFT formed a </w:t>
      </w:r>
      <w:r w:rsidR="00AC541A" w:rsidRPr="00794524">
        <w:t>committee</w:t>
      </w:r>
      <w:r w:rsidR="00794524" w:rsidRPr="00794524">
        <w:t xml:space="preserve"> called the Evidence Assurance Group (EAG), a forum chaired by </w:t>
      </w:r>
      <w:r w:rsidR="00794524">
        <w:t>the</w:t>
      </w:r>
      <w:r w:rsidR="00AC541A">
        <w:t xml:space="preserve"> Medical Director of the</w:t>
      </w:r>
      <w:r w:rsidR="00794524">
        <w:t xml:space="preserve"> </w:t>
      </w:r>
      <w:r w:rsidR="00794524" w:rsidRPr="00794524">
        <w:t>Integrated Care Board</w:t>
      </w:r>
      <w:r w:rsidR="00794524">
        <w:t xml:space="preserve"> (ICB) and attended by other system partners</w:t>
      </w:r>
      <w:r w:rsidR="00AC541A">
        <w:t xml:space="preserve"> to ensure transparency and objective scrutiny</w:t>
      </w:r>
      <w:r w:rsidR="00794524" w:rsidRPr="00794524">
        <w:t xml:space="preserve">. The forum </w:t>
      </w:r>
      <w:r w:rsidR="00A0445B">
        <w:t xml:space="preserve">provided a platform for </w:t>
      </w:r>
      <w:r w:rsidR="00794524" w:rsidRPr="00794524">
        <w:t xml:space="preserve">services and teams to present evidence </w:t>
      </w:r>
      <w:r w:rsidR="00A0445B">
        <w:t xml:space="preserve">and improvements to </w:t>
      </w:r>
      <w:r>
        <w:t>demonstrate that</w:t>
      </w:r>
      <w:r w:rsidRPr="00794524">
        <w:t xml:space="preserve"> </w:t>
      </w:r>
      <w:r w:rsidR="00794524" w:rsidRPr="00794524">
        <w:t xml:space="preserve">they had </w:t>
      </w:r>
      <w:r>
        <w:t xml:space="preserve"> addressed </w:t>
      </w:r>
      <w:r w:rsidR="00794524" w:rsidRPr="00794524">
        <w:t xml:space="preserve">and sustained progress </w:t>
      </w:r>
      <w:r>
        <w:t xml:space="preserve">against </w:t>
      </w:r>
      <w:r w:rsidR="00794524" w:rsidRPr="00794524">
        <w:t>their Must and Should Dos.</w:t>
      </w:r>
      <w:r>
        <w:t xml:space="preserve"> </w:t>
      </w:r>
    </w:p>
    <w:p w14:paraId="584BE83F" w14:textId="77777777" w:rsidR="00794524" w:rsidRPr="00794524" w:rsidRDefault="00794524" w:rsidP="00794524"/>
    <w:p w14:paraId="7319ABF9" w14:textId="73C67920" w:rsidR="00794524" w:rsidRPr="00794524" w:rsidRDefault="00794524" w:rsidP="00794524">
      <w:pPr>
        <w:rPr>
          <w:b/>
          <w:bCs/>
        </w:rPr>
      </w:pPr>
      <w:r w:rsidRPr="00794524">
        <w:rPr>
          <w:b/>
          <w:bCs/>
        </w:rPr>
        <w:t>Project Brief</w:t>
      </w:r>
    </w:p>
    <w:p w14:paraId="3AE76FA9" w14:textId="77777777" w:rsidR="00794524" w:rsidRPr="00794524" w:rsidRDefault="00794524" w:rsidP="00794524"/>
    <w:p w14:paraId="7DBE6780" w14:textId="469DE048" w:rsidR="005057EC" w:rsidRPr="005057EC" w:rsidRDefault="00794524" w:rsidP="005057EC">
      <w:r w:rsidRPr="00794524">
        <w:t xml:space="preserve">Baxendale worked closely with NSFT to establish a </w:t>
      </w:r>
      <w:r w:rsidR="00153806">
        <w:t>structure</w:t>
      </w:r>
      <w:r w:rsidR="00AC541A">
        <w:t>,</w:t>
      </w:r>
      <w:r w:rsidR="00153806">
        <w:t xml:space="preserve"> </w:t>
      </w:r>
      <w:r w:rsidRPr="00794524">
        <w:t xml:space="preserve">timeline </w:t>
      </w:r>
      <w:r w:rsidR="00AC541A">
        <w:t xml:space="preserve">and documentation </w:t>
      </w:r>
      <w:r w:rsidRPr="00794524">
        <w:t xml:space="preserve">for presenting evidence at </w:t>
      </w:r>
      <w:r w:rsidR="00153806">
        <w:t>the</w:t>
      </w:r>
      <w:r w:rsidR="00153806" w:rsidRPr="00794524">
        <w:t xml:space="preserve"> </w:t>
      </w:r>
      <w:r w:rsidRPr="00794524">
        <w:t xml:space="preserve">EAG meetings. </w:t>
      </w:r>
      <w:r w:rsidR="00A628DB">
        <w:t xml:space="preserve">By implementing a structured project management framework, we </w:t>
      </w:r>
      <w:r w:rsidR="002244C3">
        <w:t xml:space="preserve">ensured </w:t>
      </w:r>
      <w:r w:rsidR="005057EC">
        <w:t xml:space="preserve">deadlines </w:t>
      </w:r>
      <w:r w:rsidR="002244C3">
        <w:t>could be achieved and</w:t>
      </w:r>
      <w:r w:rsidR="005057EC">
        <w:t xml:space="preserve"> </w:t>
      </w:r>
      <w:r w:rsidR="00FB2E66">
        <w:t>that</w:t>
      </w:r>
      <w:r w:rsidR="005057EC">
        <w:t xml:space="preserve"> communication channels and escalation routes to </w:t>
      </w:r>
      <w:r w:rsidR="002244C3">
        <w:t xml:space="preserve">the </w:t>
      </w:r>
      <w:r w:rsidR="00370FA2">
        <w:t>E</w:t>
      </w:r>
      <w:r w:rsidR="005057EC">
        <w:t>xecutive</w:t>
      </w:r>
      <w:r w:rsidR="002244C3">
        <w:t xml:space="preserve"> team</w:t>
      </w:r>
      <w:r w:rsidR="00FB2E66">
        <w:t xml:space="preserve"> were clear</w:t>
      </w:r>
      <w:r w:rsidR="005057EC">
        <w:t xml:space="preserve">. </w:t>
      </w:r>
    </w:p>
    <w:p w14:paraId="0F14DD70" w14:textId="77777777" w:rsidR="00794524" w:rsidRPr="00794524" w:rsidRDefault="00794524" w:rsidP="00794524"/>
    <w:p w14:paraId="7A1FC6DF" w14:textId="1025150F" w:rsidR="00794524" w:rsidRPr="00501A37" w:rsidRDefault="00CA2983" w:rsidP="00794524">
      <w:pPr>
        <w:rPr>
          <w:color w:val="D86DCB" w:themeColor="accent5" w:themeTint="99"/>
        </w:rPr>
      </w:pPr>
      <w:r>
        <w:t xml:space="preserve">The scale and operational </w:t>
      </w:r>
      <w:r w:rsidR="002244C3">
        <w:t xml:space="preserve">complexity </w:t>
      </w:r>
      <w:r>
        <w:t xml:space="preserve">of NSFT provided </w:t>
      </w:r>
      <w:r w:rsidR="00F11361">
        <w:t xml:space="preserve">a challenge with the need to </w:t>
      </w:r>
      <w:r>
        <w:t xml:space="preserve">work with </w:t>
      </w:r>
      <w:r w:rsidR="00DA6A1D">
        <w:t xml:space="preserve">approximately </w:t>
      </w:r>
      <w:r>
        <w:t>50 individual teams</w:t>
      </w:r>
      <w:r w:rsidR="008028F9">
        <w:t>,</w:t>
      </w:r>
      <w:r w:rsidR="006E5034">
        <w:t xml:space="preserve"> across a </w:t>
      </w:r>
      <w:r w:rsidR="00B2793E">
        <w:t>variety</w:t>
      </w:r>
      <w:r w:rsidR="006E5034">
        <w:t xml:space="preserve"> of services</w:t>
      </w:r>
      <w:r w:rsidR="001E0A05">
        <w:t xml:space="preserve"> and roles within the organisation</w:t>
      </w:r>
      <w:r>
        <w:t xml:space="preserve">. </w:t>
      </w:r>
      <w:r w:rsidR="00501A37" w:rsidRPr="00501A37">
        <w:t>Our coaching approach was delivered through a series of</w:t>
      </w:r>
      <w:ins w:id="0" w:author="Baxter Annie (NSFT)" w:date="2024-11-22T10:19:00Z" w16du:dateUtc="2024-11-22T10:19:00Z">
        <w:r w:rsidR="00FB2E66">
          <w:t xml:space="preserve"> </w:t>
        </w:r>
      </w:ins>
      <w:r w:rsidR="00501A37" w:rsidRPr="00501A37">
        <w:t xml:space="preserve"> regular </w:t>
      </w:r>
      <w:r w:rsidR="002244C3">
        <w:t>check-ins</w:t>
      </w:r>
      <w:r w:rsidR="0047250D">
        <w:t xml:space="preserve"> </w:t>
      </w:r>
      <w:r w:rsidR="00FB2E66">
        <w:t xml:space="preserve">where we facilitated </w:t>
      </w:r>
      <w:r w:rsidR="00501A37" w:rsidRPr="00501A37">
        <w:t xml:space="preserve">teams </w:t>
      </w:r>
      <w:r w:rsidR="00FB2E66">
        <w:t xml:space="preserve">in delivering and developing </w:t>
      </w:r>
      <w:r w:rsidR="00501A37" w:rsidRPr="00501A37">
        <w:t>solutions to the Must and Should Dos</w:t>
      </w:r>
      <w:r w:rsidR="00FB2E66">
        <w:t xml:space="preserve"> - </w:t>
      </w:r>
      <w:r w:rsidR="002244C3" w:rsidRPr="00501A37">
        <w:t>building</w:t>
      </w:r>
      <w:r w:rsidR="002244C3">
        <w:t xml:space="preserve"> </w:t>
      </w:r>
      <w:r w:rsidR="002244C3" w:rsidRPr="00501A37">
        <w:t>understanding</w:t>
      </w:r>
      <w:r w:rsidR="00501A37">
        <w:t xml:space="preserve"> and commitment to the proce</w:t>
      </w:r>
      <w:r w:rsidR="00501A37" w:rsidRPr="00501A37">
        <w:t>ss.</w:t>
      </w:r>
      <w:r w:rsidR="00B70784" w:rsidRPr="00501A37">
        <w:t xml:space="preserve"> </w:t>
      </w:r>
      <w:r w:rsidR="00FB2E66">
        <w:t>Working</w:t>
      </w:r>
      <w:r w:rsidR="00501A37" w:rsidRPr="00501A37">
        <w:t xml:space="preserve"> collaboratively with clinical leaders, </w:t>
      </w:r>
      <w:r w:rsidR="00FB2E66">
        <w:t xml:space="preserve">we supported </w:t>
      </w:r>
      <w:r w:rsidR="00501A37" w:rsidRPr="00501A37">
        <w:t xml:space="preserve">them </w:t>
      </w:r>
      <w:r w:rsidR="00FB2E66">
        <w:t>to collate</w:t>
      </w:r>
      <w:r w:rsidR="002244C3">
        <w:t xml:space="preserve"> </w:t>
      </w:r>
      <w:r w:rsidR="00501A37" w:rsidRPr="00501A37">
        <w:t xml:space="preserve">comprehensive pieces of evidence </w:t>
      </w:r>
      <w:r w:rsidR="002244C3">
        <w:t xml:space="preserve">to provide </w:t>
      </w:r>
      <w:r w:rsidR="00FB2E66">
        <w:t xml:space="preserve">the required </w:t>
      </w:r>
      <w:r w:rsidR="002244C3">
        <w:t>assurance</w:t>
      </w:r>
      <w:r w:rsidR="00FB2E66">
        <w:t xml:space="preserve">, including </w:t>
      </w:r>
      <w:r w:rsidR="00501A37" w:rsidRPr="00501A37">
        <w:t xml:space="preserve">data insights, service user experiences, and staff evidence. </w:t>
      </w:r>
      <w:r w:rsidR="006E5034" w:rsidRPr="00501A37">
        <w:t xml:space="preserve">Alongside this, </w:t>
      </w:r>
      <w:r w:rsidR="00F11361" w:rsidRPr="00501A37">
        <w:t>we</w:t>
      </w:r>
      <w:r w:rsidR="00D15C0F" w:rsidRPr="00501A37">
        <w:t xml:space="preserve"> support</w:t>
      </w:r>
      <w:r w:rsidR="00F11361" w:rsidRPr="00501A37">
        <w:t>ed</w:t>
      </w:r>
      <w:r w:rsidR="00D15C0F" w:rsidRPr="00501A37">
        <w:t xml:space="preserve"> the Quality Team to </w:t>
      </w:r>
      <w:r w:rsidR="006E5034" w:rsidRPr="00501A37">
        <w:t xml:space="preserve">ensure evidence met the quality standards set by the </w:t>
      </w:r>
      <w:r w:rsidR="00F11361" w:rsidRPr="00501A37">
        <w:t>EAG</w:t>
      </w:r>
      <w:r w:rsidR="00D15C0F" w:rsidRPr="00501A37">
        <w:t>.</w:t>
      </w:r>
    </w:p>
    <w:p w14:paraId="69D54A47" w14:textId="77777777" w:rsidR="00501A37" w:rsidRPr="00794524" w:rsidRDefault="00501A37" w:rsidP="00794524"/>
    <w:p w14:paraId="301D47D5" w14:textId="6183D9CC" w:rsidR="00794524" w:rsidRPr="00794524" w:rsidRDefault="00794524" w:rsidP="00794524">
      <w:r w:rsidRPr="00794524">
        <w:t xml:space="preserve">With over </w:t>
      </w:r>
      <w:r w:rsidR="00DA6A1D">
        <w:t>250</w:t>
      </w:r>
      <w:r w:rsidR="00DA6A1D" w:rsidRPr="00794524">
        <w:t xml:space="preserve"> </w:t>
      </w:r>
      <w:r w:rsidRPr="00794524">
        <w:t xml:space="preserve">individual templates to present, Baxendale managed the overall programme, ensuring clear communication with key stakeholders, </w:t>
      </w:r>
      <w:r w:rsidR="005617B3">
        <w:t xml:space="preserve">and </w:t>
      </w:r>
      <w:r w:rsidRPr="00794524">
        <w:t>identifying potential risks along the way</w:t>
      </w:r>
      <w:r w:rsidR="00C1063D">
        <w:t xml:space="preserve"> and escalating them when required.</w:t>
      </w:r>
    </w:p>
    <w:p w14:paraId="6E5982BA" w14:textId="77777777" w:rsidR="00794524" w:rsidRPr="00794524" w:rsidRDefault="00794524" w:rsidP="00794524"/>
    <w:p w14:paraId="7AF91D4A" w14:textId="59B84ACD" w:rsidR="00794524" w:rsidRPr="00794524" w:rsidRDefault="00794524" w:rsidP="00794524">
      <w:pPr>
        <w:rPr>
          <w:b/>
          <w:bCs/>
        </w:rPr>
      </w:pPr>
      <w:r w:rsidRPr="00794524">
        <w:rPr>
          <w:b/>
          <w:bCs/>
        </w:rPr>
        <w:t>Outcome</w:t>
      </w:r>
    </w:p>
    <w:p w14:paraId="41E5AC86" w14:textId="77777777" w:rsidR="00794524" w:rsidRPr="00794524" w:rsidRDefault="00794524" w:rsidP="00794524"/>
    <w:p w14:paraId="58185CA0" w14:textId="2C35073E" w:rsidR="00AC541A" w:rsidRPr="00794524" w:rsidRDefault="00B2793E" w:rsidP="00794524">
      <w:r>
        <w:t>The final EAG meeting took place in July 2024</w:t>
      </w:r>
      <w:r w:rsidR="00794524" w:rsidRPr="00794524">
        <w:t>, during which evidence for the remaining Must and Should Dos w</w:t>
      </w:r>
      <w:r w:rsidR="00C1063D">
        <w:t xml:space="preserve">ere </w:t>
      </w:r>
      <w:r w:rsidR="00794524" w:rsidRPr="00794524">
        <w:t>presented. While this marked the conclusion of the EAG meetings, it also represented a significant collaborative effort across the entire organi</w:t>
      </w:r>
      <w:r w:rsidR="00C1063D">
        <w:t>s</w:t>
      </w:r>
      <w:r w:rsidR="00794524" w:rsidRPr="00794524">
        <w:t>ation. The project contributed to a cultural shift within many teams and services by fostering collaboration</w:t>
      </w:r>
      <w:r w:rsidR="00C1063D">
        <w:t xml:space="preserve"> within each of the services</w:t>
      </w:r>
      <w:r w:rsidR="00794524" w:rsidRPr="00794524">
        <w:t xml:space="preserve"> and accountability at team level</w:t>
      </w:r>
      <w:r w:rsidR="009F5600">
        <w:t xml:space="preserve">. In all, the key goal was to help develop and present improvements that were embedded and </w:t>
      </w:r>
      <w:r w:rsidR="00227993">
        <w:t xml:space="preserve">that </w:t>
      </w:r>
      <w:r w:rsidR="00D15C0F">
        <w:t xml:space="preserve">would be </w:t>
      </w:r>
      <w:r w:rsidR="009F5600">
        <w:t>sustainable</w:t>
      </w:r>
      <w:r w:rsidR="00227993">
        <w:t xml:space="preserve"> in the longer term</w:t>
      </w:r>
      <w:r w:rsidR="009F5600">
        <w:t xml:space="preserve">. </w:t>
      </w:r>
    </w:p>
    <w:p w14:paraId="7A6505DD" w14:textId="77777777" w:rsidR="00794524" w:rsidRPr="00794524" w:rsidRDefault="00794524" w:rsidP="00794524"/>
    <w:p w14:paraId="54EAB3BD" w14:textId="37799624" w:rsidR="00790418" w:rsidRDefault="00AC541A" w:rsidP="00794524">
      <w:pPr>
        <w:rPr>
          <w:b/>
          <w:bCs/>
        </w:rPr>
      </w:pPr>
      <w:r>
        <w:t xml:space="preserve">NSFT are now in a stronger place for future CQC inspections, and </w:t>
      </w:r>
      <w:r w:rsidR="00794524" w:rsidRPr="00794524">
        <w:t xml:space="preserve">Baxendale continues to work with NSFT to drive further improvements </w:t>
      </w:r>
      <w:r>
        <w:t xml:space="preserve">to quality and safety, </w:t>
      </w:r>
      <w:r w:rsidR="00794524" w:rsidRPr="00794524">
        <w:t xml:space="preserve">and ensure teams are well-prepared for future CQC </w:t>
      </w:r>
      <w:r>
        <w:t>assessment</w:t>
      </w:r>
      <w:r w:rsidR="00794524" w:rsidRPr="00794524">
        <w:t>.</w:t>
      </w:r>
    </w:p>
    <w:p w14:paraId="38D4775F" w14:textId="77777777" w:rsidR="00790418" w:rsidRPr="00790418" w:rsidRDefault="00790418" w:rsidP="00790418">
      <w:r w:rsidRPr="00790418">
        <w:t> </w:t>
      </w:r>
    </w:p>
    <w:p w14:paraId="2AE7D37E" w14:textId="77777777" w:rsidR="00790418" w:rsidRPr="00794524" w:rsidRDefault="00790418" w:rsidP="00794524"/>
    <w:p w14:paraId="0F586E69" w14:textId="77777777" w:rsidR="004B0848" w:rsidRPr="004B0848" w:rsidRDefault="004B0848">
      <w:pPr>
        <w:rPr>
          <w:b/>
          <w:bCs/>
        </w:rPr>
      </w:pPr>
    </w:p>
    <w:sectPr w:rsidR="004B0848" w:rsidRPr="004B08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xter Annie (NSFT)">
    <w15:presenceInfo w15:providerId="AD" w15:userId="S::annie.baxter@nsft.nhs.uk::515f671b-28a2-4a2c-97d5-7d80fe4ece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64"/>
    <w:rsid w:val="00001291"/>
    <w:rsid w:val="000021A2"/>
    <w:rsid w:val="0000340A"/>
    <w:rsid w:val="00031062"/>
    <w:rsid w:val="000311A0"/>
    <w:rsid w:val="00031BBF"/>
    <w:rsid w:val="0004038E"/>
    <w:rsid w:val="00044B86"/>
    <w:rsid w:val="000457D1"/>
    <w:rsid w:val="00047F16"/>
    <w:rsid w:val="00052AC2"/>
    <w:rsid w:val="00061195"/>
    <w:rsid w:val="000662FD"/>
    <w:rsid w:val="00067047"/>
    <w:rsid w:val="00071457"/>
    <w:rsid w:val="000722ED"/>
    <w:rsid w:val="0007479A"/>
    <w:rsid w:val="00076B82"/>
    <w:rsid w:val="000814AA"/>
    <w:rsid w:val="00083C53"/>
    <w:rsid w:val="0009083F"/>
    <w:rsid w:val="00090B79"/>
    <w:rsid w:val="000963DD"/>
    <w:rsid w:val="00097896"/>
    <w:rsid w:val="000A0E70"/>
    <w:rsid w:val="000A2221"/>
    <w:rsid w:val="000A6FAF"/>
    <w:rsid w:val="000C2CCE"/>
    <w:rsid w:val="000C3584"/>
    <w:rsid w:val="000D0357"/>
    <w:rsid w:val="000E470D"/>
    <w:rsid w:val="000E7CB9"/>
    <w:rsid w:val="000F40E5"/>
    <w:rsid w:val="000F69C5"/>
    <w:rsid w:val="00124157"/>
    <w:rsid w:val="00132D1D"/>
    <w:rsid w:val="0013733A"/>
    <w:rsid w:val="00141564"/>
    <w:rsid w:val="00143FFA"/>
    <w:rsid w:val="0014438D"/>
    <w:rsid w:val="001467DD"/>
    <w:rsid w:val="0014749D"/>
    <w:rsid w:val="00153806"/>
    <w:rsid w:val="00160816"/>
    <w:rsid w:val="00167969"/>
    <w:rsid w:val="00195940"/>
    <w:rsid w:val="00195A7F"/>
    <w:rsid w:val="001B4380"/>
    <w:rsid w:val="001C5864"/>
    <w:rsid w:val="001C5FA2"/>
    <w:rsid w:val="001D57A4"/>
    <w:rsid w:val="001D5EBB"/>
    <w:rsid w:val="001E0A05"/>
    <w:rsid w:val="001E5926"/>
    <w:rsid w:val="001F2221"/>
    <w:rsid w:val="001F7D66"/>
    <w:rsid w:val="00214278"/>
    <w:rsid w:val="00220E9F"/>
    <w:rsid w:val="002244C3"/>
    <w:rsid w:val="00227993"/>
    <w:rsid w:val="00231646"/>
    <w:rsid w:val="00231912"/>
    <w:rsid w:val="0025249C"/>
    <w:rsid w:val="002731EC"/>
    <w:rsid w:val="0027643E"/>
    <w:rsid w:val="00297DD4"/>
    <w:rsid w:val="002A4578"/>
    <w:rsid w:val="002A4E05"/>
    <w:rsid w:val="002A5B23"/>
    <w:rsid w:val="002B0085"/>
    <w:rsid w:val="002B1AF5"/>
    <w:rsid w:val="002B4395"/>
    <w:rsid w:val="002C2AEA"/>
    <w:rsid w:val="002C4688"/>
    <w:rsid w:val="002D10BA"/>
    <w:rsid w:val="002D2D7F"/>
    <w:rsid w:val="002F2C4C"/>
    <w:rsid w:val="002F3190"/>
    <w:rsid w:val="0030572E"/>
    <w:rsid w:val="00306836"/>
    <w:rsid w:val="00310ACA"/>
    <w:rsid w:val="00314366"/>
    <w:rsid w:val="00323059"/>
    <w:rsid w:val="00326640"/>
    <w:rsid w:val="00337413"/>
    <w:rsid w:val="003407C5"/>
    <w:rsid w:val="00340FFE"/>
    <w:rsid w:val="00346C02"/>
    <w:rsid w:val="00346C87"/>
    <w:rsid w:val="003519BB"/>
    <w:rsid w:val="0035253E"/>
    <w:rsid w:val="003604DA"/>
    <w:rsid w:val="00370FA2"/>
    <w:rsid w:val="00375DD5"/>
    <w:rsid w:val="00384FDF"/>
    <w:rsid w:val="00392906"/>
    <w:rsid w:val="00397193"/>
    <w:rsid w:val="00397461"/>
    <w:rsid w:val="003A4073"/>
    <w:rsid w:val="003A5BCE"/>
    <w:rsid w:val="003A5C7D"/>
    <w:rsid w:val="003B02BB"/>
    <w:rsid w:val="003B08FA"/>
    <w:rsid w:val="003B137B"/>
    <w:rsid w:val="003B4D85"/>
    <w:rsid w:val="003B59CC"/>
    <w:rsid w:val="003B6761"/>
    <w:rsid w:val="003C2E7E"/>
    <w:rsid w:val="003D5D2F"/>
    <w:rsid w:val="003D7528"/>
    <w:rsid w:val="003D7D06"/>
    <w:rsid w:val="003E3179"/>
    <w:rsid w:val="003E3B1F"/>
    <w:rsid w:val="003F73F2"/>
    <w:rsid w:val="00403743"/>
    <w:rsid w:val="00404B0B"/>
    <w:rsid w:val="00440BFC"/>
    <w:rsid w:val="004430DC"/>
    <w:rsid w:val="004464BF"/>
    <w:rsid w:val="0045479C"/>
    <w:rsid w:val="00454921"/>
    <w:rsid w:val="0045655D"/>
    <w:rsid w:val="00457D2B"/>
    <w:rsid w:val="00460CB9"/>
    <w:rsid w:val="00464084"/>
    <w:rsid w:val="00467968"/>
    <w:rsid w:val="0047250D"/>
    <w:rsid w:val="0047255F"/>
    <w:rsid w:val="00474C94"/>
    <w:rsid w:val="0048010A"/>
    <w:rsid w:val="004862BD"/>
    <w:rsid w:val="00487042"/>
    <w:rsid w:val="004A0760"/>
    <w:rsid w:val="004A1825"/>
    <w:rsid w:val="004A4734"/>
    <w:rsid w:val="004A71FA"/>
    <w:rsid w:val="004B0848"/>
    <w:rsid w:val="004B4973"/>
    <w:rsid w:val="004B5B66"/>
    <w:rsid w:val="004B6172"/>
    <w:rsid w:val="004C3E1A"/>
    <w:rsid w:val="004D59A0"/>
    <w:rsid w:val="004E3BA2"/>
    <w:rsid w:val="004E682A"/>
    <w:rsid w:val="00501A37"/>
    <w:rsid w:val="005057EC"/>
    <w:rsid w:val="00505B16"/>
    <w:rsid w:val="00524C3F"/>
    <w:rsid w:val="00526162"/>
    <w:rsid w:val="00536961"/>
    <w:rsid w:val="00544CB6"/>
    <w:rsid w:val="00546F75"/>
    <w:rsid w:val="0055080A"/>
    <w:rsid w:val="00551D79"/>
    <w:rsid w:val="005617B3"/>
    <w:rsid w:val="005725AB"/>
    <w:rsid w:val="00587ACD"/>
    <w:rsid w:val="005A0A11"/>
    <w:rsid w:val="005A5C0A"/>
    <w:rsid w:val="005A5D92"/>
    <w:rsid w:val="005B3BC4"/>
    <w:rsid w:val="005B5868"/>
    <w:rsid w:val="005B72A7"/>
    <w:rsid w:val="005C4E84"/>
    <w:rsid w:val="005D4095"/>
    <w:rsid w:val="005D6027"/>
    <w:rsid w:val="005F43AD"/>
    <w:rsid w:val="006003F3"/>
    <w:rsid w:val="00601F71"/>
    <w:rsid w:val="006044AB"/>
    <w:rsid w:val="006162E4"/>
    <w:rsid w:val="00621B3C"/>
    <w:rsid w:val="00623AD6"/>
    <w:rsid w:val="00633F65"/>
    <w:rsid w:val="00637F7B"/>
    <w:rsid w:val="006404CA"/>
    <w:rsid w:val="006442A9"/>
    <w:rsid w:val="0064649E"/>
    <w:rsid w:val="006504BE"/>
    <w:rsid w:val="00651896"/>
    <w:rsid w:val="0066002A"/>
    <w:rsid w:val="00672024"/>
    <w:rsid w:val="00674559"/>
    <w:rsid w:val="00674C0F"/>
    <w:rsid w:val="00682011"/>
    <w:rsid w:val="006A232C"/>
    <w:rsid w:val="006B1D91"/>
    <w:rsid w:val="006B60BF"/>
    <w:rsid w:val="006C2DA5"/>
    <w:rsid w:val="006C33B3"/>
    <w:rsid w:val="006C5BCA"/>
    <w:rsid w:val="006D1304"/>
    <w:rsid w:val="006D265E"/>
    <w:rsid w:val="006E5034"/>
    <w:rsid w:val="006E5FF3"/>
    <w:rsid w:val="00700901"/>
    <w:rsid w:val="0070289D"/>
    <w:rsid w:val="00722A6D"/>
    <w:rsid w:val="007260BB"/>
    <w:rsid w:val="00726800"/>
    <w:rsid w:val="00726D23"/>
    <w:rsid w:val="00750D89"/>
    <w:rsid w:val="00756CED"/>
    <w:rsid w:val="007620B4"/>
    <w:rsid w:val="007649E4"/>
    <w:rsid w:val="00772671"/>
    <w:rsid w:val="00773393"/>
    <w:rsid w:val="007763E3"/>
    <w:rsid w:val="0078577C"/>
    <w:rsid w:val="00790418"/>
    <w:rsid w:val="00794524"/>
    <w:rsid w:val="0079785B"/>
    <w:rsid w:val="007A6EE8"/>
    <w:rsid w:val="007A70FF"/>
    <w:rsid w:val="007B0F59"/>
    <w:rsid w:val="007B2C63"/>
    <w:rsid w:val="007C11A3"/>
    <w:rsid w:val="007C2B06"/>
    <w:rsid w:val="007C3110"/>
    <w:rsid w:val="007C4140"/>
    <w:rsid w:val="007D0425"/>
    <w:rsid w:val="007D2E4E"/>
    <w:rsid w:val="007D3D11"/>
    <w:rsid w:val="007D65AC"/>
    <w:rsid w:val="007E2B12"/>
    <w:rsid w:val="007E3356"/>
    <w:rsid w:val="007E3691"/>
    <w:rsid w:val="007F2636"/>
    <w:rsid w:val="00801A13"/>
    <w:rsid w:val="008028F9"/>
    <w:rsid w:val="0080666B"/>
    <w:rsid w:val="008157C0"/>
    <w:rsid w:val="0081601F"/>
    <w:rsid w:val="008402F0"/>
    <w:rsid w:val="00845ABD"/>
    <w:rsid w:val="008554FB"/>
    <w:rsid w:val="00861B20"/>
    <w:rsid w:val="00872849"/>
    <w:rsid w:val="00882451"/>
    <w:rsid w:val="00893252"/>
    <w:rsid w:val="00893EB7"/>
    <w:rsid w:val="008A2868"/>
    <w:rsid w:val="008A6DB8"/>
    <w:rsid w:val="008B11AE"/>
    <w:rsid w:val="008B6646"/>
    <w:rsid w:val="008B730C"/>
    <w:rsid w:val="008C05B7"/>
    <w:rsid w:val="008C5544"/>
    <w:rsid w:val="008D69A8"/>
    <w:rsid w:val="008D756A"/>
    <w:rsid w:val="008E0165"/>
    <w:rsid w:val="008E1867"/>
    <w:rsid w:val="008F24F1"/>
    <w:rsid w:val="008F5B62"/>
    <w:rsid w:val="00902E48"/>
    <w:rsid w:val="0090615B"/>
    <w:rsid w:val="009061E9"/>
    <w:rsid w:val="009064E5"/>
    <w:rsid w:val="00910E52"/>
    <w:rsid w:val="0091341F"/>
    <w:rsid w:val="00927275"/>
    <w:rsid w:val="00937090"/>
    <w:rsid w:val="00937D79"/>
    <w:rsid w:val="00941247"/>
    <w:rsid w:val="00943C6D"/>
    <w:rsid w:val="00952E8F"/>
    <w:rsid w:val="00962655"/>
    <w:rsid w:val="0096652F"/>
    <w:rsid w:val="00972024"/>
    <w:rsid w:val="0097477B"/>
    <w:rsid w:val="00975833"/>
    <w:rsid w:val="00983514"/>
    <w:rsid w:val="0098571E"/>
    <w:rsid w:val="00990E5E"/>
    <w:rsid w:val="009A3242"/>
    <w:rsid w:val="009C1877"/>
    <w:rsid w:val="009C444F"/>
    <w:rsid w:val="009D006E"/>
    <w:rsid w:val="009D35D5"/>
    <w:rsid w:val="009D5BDE"/>
    <w:rsid w:val="009D5CE6"/>
    <w:rsid w:val="009D7336"/>
    <w:rsid w:val="009E580D"/>
    <w:rsid w:val="009F357F"/>
    <w:rsid w:val="009F3A61"/>
    <w:rsid w:val="009F5600"/>
    <w:rsid w:val="009F6030"/>
    <w:rsid w:val="009F72CD"/>
    <w:rsid w:val="00A02394"/>
    <w:rsid w:val="00A02F44"/>
    <w:rsid w:val="00A0445B"/>
    <w:rsid w:val="00A05225"/>
    <w:rsid w:val="00A06B7C"/>
    <w:rsid w:val="00A07413"/>
    <w:rsid w:val="00A20895"/>
    <w:rsid w:val="00A22E9F"/>
    <w:rsid w:val="00A33EC4"/>
    <w:rsid w:val="00A3759B"/>
    <w:rsid w:val="00A44AD1"/>
    <w:rsid w:val="00A45FC0"/>
    <w:rsid w:val="00A51B77"/>
    <w:rsid w:val="00A52146"/>
    <w:rsid w:val="00A54255"/>
    <w:rsid w:val="00A54F6C"/>
    <w:rsid w:val="00A628DB"/>
    <w:rsid w:val="00A63695"/>
    <w:rsid w:val="00A763C5"/>
    <w:rsid w:val="00A914AA"/>
    <w:rsid w:val="00A931D6"/>
    <w:rsid w:val="00AA009E"/>
    <w:rsid w:val="00AA262F"/>
    <w:rsid w:val="00AA372A"/>
    <w:rsid w:val="00AA456E"/>
    <w:rsid w:val="00AA63AD"/>
    <w:rsid w:val="00AC1010"/>
    <w:rsid w:val="00AC541A"/>
    <w:rsid w:val="00AC5836"/>
    <w:rsid w:val="00AD603D"/>
    <w:rsid w:val="00AD7317"/>
    <w:rsid w:val="00AE6391"/>
    <w:rsid w:val="00AF3363"/>
    <w:rsid w:val="00B113AD"/>
    <w:rsid w:val="00B1639A"/>
    <w:rsid w:val="00B2793E"/>
    <w:rsid w:val="00B30187"/>
    <w:rsid w:val="00B33521"/>
    <w:rsid w:val="00B34876"/>
    <w:rsid w:val="00B41678"/>
    <w:rsid w:val="00B43258"/>
    <w:rsid w:val="00B456F7"/>
    <w:rsid w:val="00B52089"/>
    <w:rsid w:val="00B55EF3"/>
    <w:rsid w:val="00B623D0"/>
    <w:rsid w:val="00B62459"/>
    <w:rsid w:val="00B70784"/>
    <w:rsid w:val="00B80279"/>
    <w:rsid w:val="00B87719"/>
    <w:rsid w:val="00B937B1"/>
    <w:rsid w:val="00B93C80"/>
    <w:rsid w:val="00BA34C1"/>
    <w:rsid w:val="00BB1AA9"/>
    <w:rsid w:val="00BB22E0"/>
    <w:rsid w:val="00BC0470"/>
    <w:rsid w:val="00BC6127"/>
    <w:rsid w:val="00BD4391"/>
    <w:rsid w:val="00BD5667"/>
    <w:rsid w:val="00BE1525"/>
    <w:rsid w:val="00BE7930"/>
    <w:rsid w:val="00BF5DDF"/>
    <w:rsid w:val="00C01958"/>
    <w:rsid w:val="00C01FD2"/>
    <w:rsid w:val="00C05883"/>
    <w:rsid w:val="00C1063D"/>
    <w:rsid w:val="00C430BE"/>
    <w:rsid w:val="00C510C3"/>
    <w:rsid w:val="00C52192"/>
    <w:rsid w:val="00C5690A"/>
    <w:rsid w:val="00C6052F"/>
    <w:rsid w:val="00C6158C"/>
    <w:rsid w:val="00C86FF6"/>
    <w:rsid w:val="00C87302"/>
    <w:rsid w:val="00C91B7B"/>
    <w:rsid w:val="00C92BA0"/>
    <w:rsid w:val="00C94EB2"/>
    <w:rsid w:val="00CA2983"/>
    <w:rsid w:val="00CB0F24"/>
    <w:rsid w:val="00CB40A4"/>
    <w:rsid w:val="00CB76AA"/>
    <w:rsid w:val="00CC5E42"/>
    <w:rsid w:val="00CC6026"/>
    <w:rsid w:val="00CC6EAE"/>
    <w:rsid w:val="00CD1007"/>
    <w:rsid w:val="00CD64BF"/>
    <w:rsid w:val="00CE513B"/>
    <w:rsid w:val="00CE69F7"/>
    <w:rsid w:val="00CF05CB"/>
    <w:rsid w:val="00CF2708"/>
    <w:rsid w:val="00D12D4B"/>
    <w:rsid w:val="00D15C0F"/>
    <w:rsid w:val="00D161EF"/>
    <w:rsid w:val="00D17A4F"/>
    <w:rsid w:val="00D203BC"/>
    <w:rsid w:val="00D22C66"/>
    <w:rsid w:val="00D34423"/>
    <w:rsid w:val="00D348A2"/>
    <w:rsid w:val="00D50015"/>
    <w:rsid w:val="00D51964"/>
    <w:rsid w:val="00D53AC9"/>
    <w:rsid w:val="00D55867"/>
    <w:rsid w:val="00D604A0"/>
    <w:rsid w:val="00D627E2"/>
    <w:rsid w:val="00D63142"/>
    <w:rsid w:val="00D63162"/>
    <w:rsid w:val="00D77936"/>
    <w:rsid w:val="00D9102E"/>
    <w:rsid w:val="00D93375"/>
    <w:rsid w:val="00D948E1"/>
    <w:rsid w:val="00DA39AC"/>
    <w:rsid w:val="00DA488B"/>
    <w:rsid w:val="00DA50D7"/>
    <w:rsid w:val="00DA6A1D"/>
    <w:rsid w:val="00DA7AED"/>
    <w:rsid w:val="00DB7B8A"/>
    <w:rsid w:val="00DC0862"/>
    <w:rsid w:val="00DC2D1F"/>
    <w:rsid w:val="00DD0ADE"/>
    <w:rsid w:val="00DE104A"/>
    <w:rsid w:val="00DE2E53"/>
    <w:rsid w:val="00DE38E0"/>
    <w:rsid w:val="00DF2756"/>
    <w:rsid w:val="00DF2FAD"/>
    <w:rsid w:val="00E01098"/>
    <w:rsid w:val="00E12F1C"/>
    <w:rsid w:val="00E163C5"/>
    <w:rsid w:val="00E20EE5"/>
    <w:rsid w:val="00E23A7F"/>
    <w:rsid w:val="00E425F7"/>
    <w:rsid w:val="00E47DD5"/>
    <w:rsid w:val="00E54D30"/>
    <w:rsid w:val="00E55FF7"/>
    <w:rsid w:val="00E56F43"/>
    <w:rsid w:val="00E669C1"/>
    <w:rsid w:val="00E7167B"/>
    <w:rsid w:val="00E7416E"/>
    <w:rsid w:val="00E920C1"/>
    <w:rsid w:val="00EA0D0C"/>
    <w:rsid w:val="00EA5EC0"/>
    <w:rsid w:val="00EB0671"/>
    <w:rsid w:val="00EC6DB2"/>
    <w:rsid w:val="00ED2FFA"/>
    <w:rsid w:val="00ED4723"/>
    <w:rsid w:val="00ED7228"/>
    <w:rsid w:val="00EE315F"/>
    <w:rsid w:val="00EE36C1"/>
    <w:rsid w:val="00EE402A"/>
    <w:rsid w:val="00EE42DE"/>
    <w:rsid w:val="00EF01A7"/>
    <w:rsid w:val="00EF705C"/>
    <w:rsid w:val="00F11361"/>
    <w:rsid w:val="00F125B7"/>
    <w:rsid w:val="00F20343"/>
    <w:rsid w:val="00F333CC"/>
    <w:rsid w:val="00F36EF8"/>
    <w:rsid w:val="00F41A4C"/>
    <w:rsid w:val="00F46011"/>
    <w:rsid w:val="00F53F32"/>
    <w:rsid w:val="00F54797"/>
    <w:rsid w:val="00F55182"/>
    <w:rsid w:val="00F56B88"/>
    <w:rsid w:val="00F63BAB"/>
    <w:rsid w:val="00F64A4F"/>
    <w:rsid w:val="00F6612E"/>
    <w:rsid w:val="00F6743D"/>
    <w:rsid w:val="00F80937"/>
    <w:rsid w:val="00F91819"/>
    <w:rsid w:val="00F92E23"/>
    <w:rsid w:val="00F95395"/>
    <w:rsid w:val="00FA0019"/>
    <w:rsid w:val="00FA2FC0"/>
    <w:rsid w:val="00FA3305"/>
    <w:rsid w:val="00FA698D"/>
    <w:rsid w:val="00FB06A6"/>
    <w:rsid w:val="00FB2E66"/>
    <w:rsid w:val="00FC55ED"/>
    <w:rsid w:val="00FC7125"/>
    <w:rsid w:val="00FE28A2"/>
    <w:rsid w:val="00FE59C9"/>
    <w:rsid w:val="00FE6833"/>
    <w:rsid w:val="00FF33D2"/>
    <w:rsid w:val="00FF7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EFFA"/>
  <w15:chartTrackingRefBased/>
  <w15:docId w15:val="{3FE0D7EE-F832-FE47-AEB6-8ACCCADB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8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8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8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8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5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5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864"/>
    <w:rPr>
      <w:rFonts w:eastAsiaTheme="majorEastAsia" w:cstheme="majorBidi"/>
      <w:color w:val="272727" w:themeColor="text1" w:themeTint="D8"/>
    </w:rPr>
  </w:style>
  <w:style w:type="paragraph" w:styleId="Title">
    <w:name w:val="Title"/>
    <w:basedOn w:val="Normal"/>
    <w:next w:val="Normal"/>
    <w:link w:val="TitleChar"/>
    <w:uiPriority w:val="10"/>
    <w:qFormat/>
    <w:rsid w:val="001C58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8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8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5864"/>
    <w:rPr>
      <w:i/>
      <w:iCs/>
      <w:color w:val="404040" w:themeColor="text1" w:themeTint="BF"/>
    </w:rPr>
  </w:style>
  <w:style w:type="paragraph" w:styleId="ListParagraph">
    <w:name w:val="List Paragraph"/>
    <w:basedOn w:val="Normal"/>
    <w:uiPriority w:val="34"/>
    <w:qFormat/>
    <w:rsid w:val="001C5864"/>
    <w:pPr>
      <w:ind w:left="720"/>
      <w:contextualSpacing/>
    </w:pPr>
  </w:style>
  <w:style w:type="character" w:styleId="IntenseEmphasis">
    <w:name w:val="Intense Emphasis"/>
    <w:basedOn w:val="DefaultParagraphFont"/>
    <w:uiPriority w:val="21"/>
    <w:qFormat/>
    <w:rsid w:val="001C5864"/>
    <w:rPr>
      <w:i/>
      <w:iCs/>
      <w:color w:val="0F4761" w:themeColor="accent1" w:themeShade="BF"/>
    </w:rPr>
  </w:style>
  <w:style w:type="paragraph" w:styleId="IntenseQuote">
    <w:name w:val="Intense Quote"/>
    <w:basedOn w:val="Normal"/>
    <w:next w:val="Normal"/>
    <w:link w:val="IntenseQuoteChar"/>
    <w:uiPriority w:val="30"/>
    <w:qFormat/>
    <w:rsid w:val="001C5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864"/>
    <w:rPr>
      <w:i/>
      <w:iCs/>
      <w:color w:val="0F4761" w:themeColor="accent1" w:themeShade="BF"/>
    </w:rPr>
  </w:style>
  <w:style w:type="character" w:styleId="IntenseReference">
    <w:name w:val="Intense Reference"/>
    <w:basedOn w:val="DefaultParagraphFont"/>
    <w:uiPriority w:val="32"/>
    <w:qFormat/>
    <w:rsid w:val="001C5864"/>
    <w:rPr>
      <w:b/>
      <w:bCs/>
      <w:smallCaps/>
      <w:color w:val="0F4761" w:themeColor="accent1" w:themeShade="BF"/>
      <w:spacing w:val="5"/>
    </w:rPr>
  </w:style>
  <w:style w:type="paragraph" w:styleId="Revision">
    <w:name w:val="Revision"/>
    <w:hidden/>
    <w:uiPriority w:val="99"/>
    <w:semiHidden/>
    <w:rsid w:val="00A0445B"/>
  </w:style>
  <w:style w:type="character" w:styleId="CommentReference">
    <w:name w:val="annotation reference"/>
    <w:basedOn w:val="DefaultParagraphFont"/>
    <w:uiPriority w:val="99"/>
    <w:semiHidden/>
    <w:unhideWhenUsed/>
    <w:rsid w:val="00F11361"/>
    <w:rPr>
      <w:sz w:val="16"/>
      <w:szCs w:val="16"/>
    </w:rPr>
  </w:style>
  <w:style w:type="paragraph" w:styleId="CommentText">
    <w:name w:val="annotation text"/>
    <w:basedOn w:val="Normal"/>
    <w:link w:val="CommentTextChar"/>
    <w:uiPriority w:val="99"/>
    <w:unhideWhenUsed/>
    <w:rsid w:val="00F11361"/>
    <w:rPr>
      <w:sz w:val="20"/>
      <w:szCs w:val="20"/>
    </w:rPr>
  </w:style>
  <w:style w:type="character" w:customStyle="1" w:styleId="CommentTextChar">
    <w:name w:val="Comment Text Char"/>
    <w:basedOn w:val="DefaultParagraphFont"/>
    <w:link w:val="CommentText"/>
    <w:uiPriority w:val="99"/>
    <w:rsid w:val="00F11361"/>
    <w:rPr>
      <w:sz w:val="20"/>
      <w:szCs w:val="20"/>
    </w:rPr>
  </w:style>
  <w:style w:type="paragraph" w:styleId="CommentSubject">
    <w:name w:val="annotation subject"/>
    <w:basedOn w:val="CommentText"/>
    <w:next w:val="CommentText"/>
    <w:link w:val="CommentSubjectChar"/>
    <w:uiPriority w:val="99"/>
    <w:semiHidden/>
    <w:unhideWhenUsed/>
    <w:rsid w:val="00F11361"/>
    <w:rPr>
      <w:b/>
      <w:bCs/>
    </w:rPr>
  </w:style>
  <w:style w:type="character" w:customStyle="1" w:styleId="CommentSubjectChar">
    <w:name w:val="Comment Subject Char"/>
    <w:basedOn w:val="CommentTextChar"/>
    <w:link w:val="CommentSubject"/>
    <w:uiPriority w:val="99"/>
    <w:semiHidden/>
    <w:rsid w:val="00F113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4348">
      <w:bodyDiv w:val="1"/>
      <w:marLeft w:val="0"/>
      <w:marRight w:val="0"/>
      <w:marTop w:val="0"/>
      <w:marBottom w:val="0"/>
      <w:divBdr>
        <w:top w:val="none" w:sz="0" w:space="0" w:color="auto"/>
        <w:left w:val="none" w:sz="0" w:space="0" w:color="auto"/>
        <w:bottom w:val="none" w:sz="0" w:space="0" w:color="auto"/>
        <w:right w:val="none" w:sz="0" w:space="0" w:color="auto"/>
      </w:divBdr>
    </w:div>
    <w:div w:id="351957129">
      <w:bodyDiv w:val="1"/>
      <w:marLeft w:val="0"/>
      <w:marRight w:val="0"/>
      <w:marTop w:val="0"/>
      <w:marBottom w:val="0"/>
      <w:divBdr>
        <w:top w:val="none" w:sz="0" w:space="0" w:color="auto"/>
        <w:left w:val="none" w:sz="0" w:space="0" w:color="auto"/>
        <w:bottom w:val="none" w:sz="0" w:space="0" w:color="auto"/>
        <w:right w:val="none" w:sz="0" w:space="0" w:color="auto"/>
      </w:divBdr>
      <w:divsChild>
        <w:div w:id="386613886">
          <w:marLeft w:val="0"/>
          <w:marRight w:val="0"/>
          <w:marTop w:val="0"/>
          <w:marBottom w:val="0"/>
          <w:divBdr>
            <w:top w:val="none" w:sz="0" w:space="0" w:color="auto"/>
            <w:left w:val="none" w:sz="0" w:space="0" w:color="auto"/>
            <w:bottom w:val="none" w:sz="0" w:space="0" w:color="auto"/>
            <w:right w:val="none" w:sz="0" w:space="0" w:color="auto"/>
          </w:divBdr>
        </w:div>
        <w:div w:id="2138524667">
          <w:marLeft w:val="0"/>
          <w:marRight w:val="0"/>
          <w:marTop w:val="0"/>
          <w:marBottom w:val="0"/>
          <w:divBdr>
            <w:top w:val="none" w:sz="0" w:space="0" w:color="auto"/>
            <w:left w:val="none" w:sz="0" w:space="0" w:color="auto"/>
            <w:bottom w:val="none" w:sz="0" w:space="0" w:color="auto"/>
            <w:right w:val="none" w:sz="0" w:space="0" w:color="auto"/>
          </w:divBdr>
        </w:div>
        <w:div w:id="36513908">
          <w:marLeft w:val="0"/>
          <w:marRight w:val="0"/>
          <w:marTop w:val="0"/>
          <w:marBottom w:val="0"/>
          <w:divBdr>
            <w:top w:val="none" w:sz="0" w:space="0" w:color="auto"/>
            <w:left w:val="none" w:sz="0" w:space="0" w:color="auto"/>
            <w:bottom w:val="none" w:sz="0" w:space="0" w:color="auto"/>
            <w:right w:val="none" w:sz="0" w:space="0" w:color="auto"/>
          </w:divBdr>
        </w:div>
        <w:div w:id="24520830">
          <w:marLeft w:val="0"/>
          <w:marRight w:val="0"/>
          <w:marTop w:val="0"/>
          <w:marBottom w:val="0"/>
          <w:divBdr>
            <w:top w:val="none" w:sz="0" w:space="0" w:color="auto"/>
            <w:left w:val="none" w:sz="0" w:space="0" w:color="auto"/>
            <w:bottom w:val="none" w:sz="0" w:space="0" w:color="auto"/>
            <w:right w:val="none" w:sz="0" w:space="0" w:color="auto"/>
          </w:divBdr>
        </w:div>
        <w:div w:id="1879202273">
          <w:marLeft w:val="0"/>
          <w:marRight w:val="0"/>
          <w:marTop w:val="0"/>
          <w:marBottom w:val="0"/>
          <w:divBdr>
            <w:top w:val="none" w:sz="0" w:space="0" w:color="auto"/>
            <w:left w:val="none" w:sz="0" w:space="0" w:color="auto"/>
            <w:bottom w:val="none" w:sz="0" w:space="0" w:color="auto"/>
            <w:right w:val="none" w:sz="0" w:space="0" w:color="auto"/>
          </w:divBdr>
        </w:div>
        <w:div w:id="595401213">
          <w:marLeft w:val="0"/>
          <w:marRight w:val="0"/>
          <w:marTop w:val="0"/>
          <w:marBottom w:val="0"/>
          <w:divBdr>
            <w:top w:val="none" w:sz="0" w:space="0" w:color="auto"/>
            <w:left w:val="none" w:sz="0" w:space="0" w:color="auto"/>
            <w:bottom w:val="none" w:sz="0" w:space="0" w:color="auto"/>
            <w:right w:val="none" w:sz="0" w:space="0" w:color="auto"/>
          </w:divBdr>
        </w:div>
      </w:divsChild>
    </w:div>
    <w:div w:id="370305546">
      <w:bodyDiv w:val="1"/>
      <w:marLeft w:val="0"/>
      <w:marRight w:val="0"/>
      <w:marTop w:val="0"/>
      <w:marBottom w:val="0"/>
      <w:divBdr>
        <w:top w:val="none" w:sz="0" w:space="0" w:color="auto"/>
        <w:left w:val="none" w:sz="0" w:space="0" w:color="auto"/>
        <w:bottom w:val="none" w:sz="0" w:space="0" w:color="auto"/>
        <w:right w:val="none" w:sz="0" w:space="0" w:color="auto"/>
      </w:divBdr>
    </w:div>
    <w:div w:id="644510819">
      <w:bodyDiv w:val="1"/>
      <w:marLeft w:val="0"/>
      <w:marRight w:val="0"/>
      <w:marTop w:val="0"/>
      <w:marBottom w:val="0"/>
      <w:divBdr>
        <w:top w:val="none" w:sz="0" w:space="0" w:color="auto"/>
        <w:left w:val="none" w:sz="0" w:space="0" w:color="auto"/>
        <w:bottom w:val="none" w:sz="0" w:space="0" w:color="auto"/>
        <w:right w:val="none" w:sz="0" w:space="0" w:color="auto"/>
      </w:divBdr>
    </w:div>
    <w:div w:id="722489744">
      <w:bodyDiv w:val="1"/>
      <w:marLeft w:val="0"/>
      <w:marRight w:val="0"/>
      <w:marTop w:val="0"/>
      <w:marBottom w:val="0"/>
      <w:divBdr>
        <w:top w:val="none" w:sz="0" w:space="0" w:color="auto"/>
        <w:left w:val="none" w:sz="0" w:space="0" w:color="auto"/>
        <w:bottom w:val="none" w:sz="0" w:space="0" w:color="auto"/>
        <w:right w:val="none" w:sz="0" w:space="0" w:color="auto"/>
      </w:divBdr>
      <w:divsChild>
        <w:div w:id="655643955">
          <w:marLeft w:val="0"/>
          <w:marRight w:val="0"/>
          <w:marTop w:val="0"/>
          <w:marBottom w:val="0"/>
          <w:divBdr>
            <w:top w:val="none" w:sz="0" w:space="0" w:color="auto"/>
            <w:left w:val="none" w:sz="0" w:space="0" w:color="auto"/>
            <w:bottom w:val="none" w:sz="0" w:space="0" w:color="auto"/>
            <w:right w:val="none" w:sz="0" w:space="0" w:color="auto"/>
          </w:divBdr>
        </w:div>
        <w:div w:id="559638632">
          <w:marLeft w:val="0"/>
          <w:marRight w:val="0"/>
          <w:marTop w:val="0"/>
          <w:marBottom w:val="0"/>
          <w:divBdr>
            <w:top w:val="none" w:sz="0" w:space="0" w:color="auto"/>
            <w:left w:val="none" w:sz="0" w:space="0" w:color="auto"/>
            <w:bottom w:val="none" w:sz="0" w:space="0" w:color="auto"/>
            <w:right w:val="none" w:sz="0" w:space="0" w:color="auto"/>
          </w:divBdr>
        </w:div>
        <w:div w:id="25721161">
          <w:marLeft w:val="0"/>
          <w:marRight w:val="0"/>
          <w:marTop w:val="0"/>
          <w:marBottom w:val="0"/>
          <w:divBdr>
            <w:top w:val="none" w:sz="0" w:space="0" w:color="auto"/>
            <w:left w:val="none" w:sz="0" w:space="0" w:color="auto"/>
            <w:bottom w:val="none" w:sz="0" w:space="0" w:color="auto"/>
            <w:right w:val="none" w:sz="0" w:space="0" w:color="auto"/>
          </w:divBdr>
        </w:div>
        <w:div w:id="179665269">
          <w:marLeft w:val="0"/>
          <w:marRight w:val="0"/>
          <w:marTop w:val="0"/>
          <w:marBottom w:val="0"/>
          <w:divBdr>
            <w:top w:val="none" w:sz="0" w:space="0" w:color="auto"/>
            <w:left w:val="none" w:sz="0" w:space="0" w:color="auto"/>
            <w:bottom w:val="none" w:sz="0" w:space="0" w:color="auto"/>
            <w:right w:val="none" w:sz="0" w:space="0" w:color="auto"/>
          </w:divBdr>
        </w:div>
        <w:div w:id="435102322">
          <w:marLeft w:val="0"/>
          <w:marRight w:val="0"/>
          <w:marTop w:val="0"/>
          <w:marBottom w:val="0"/>
          <w:divBdr>
            <w:top w:val="none" w:sz="0" w:space="0" w:color="auto"/>
            <w:left w:val="none" w:sz="0" w:space="0" w:color="auto"/>
            <w:bottom w:val="none" w:sz="0" w:space="0" w:color="auto"/>
            <w:right w:val="none" w:sz="0" w:space="0" w:color="auto"/>
          </w:divBdr>
        </w:div>
        <w:div w:id="144514298">
          <w:marLeft w:val="0"/>
          <w:marRight w:val="0"/>
          <w:marTop w:val="0"/>
          <w:marBottom w:val="0"/>
          <w:divBdr>
            <w:top w:val="none" w:sz="0" w:space="0" w:color="auto"/>
            <w:left w:val="none" w:sz="0" w:space="0" w:color="auto"/>
            <w:bottom w:val="none" w:sz="0" w:space="0" w:color="auto"/>
            <w:right w:val="none" w:sz="0" w:space="0" w:color="auto"/>
          </w:divBdr>
        </w:div>
      </w:divsChild>
    </w:div>
    <w:div w:id="758020132">
      <w:bodyDiv w:val="1"/>
      <w:marLeft w:val="0"/>
      <w:marRight w:val="0"/>
      <w:marTop w:val="0"/>
      <w:marBottom w:val="0"/>
      <w:divBdr>
        <w:top w:val="none" w:sz="0" w:space="0" w:color="auto"/>
        <w:left w:val="none" w:sz="0" w:space="0" w:color="auto"/>
        <w:bottom w:val="none" w:sz="0" w:space="0" w:color="auto"/>
        <w:right w:val="none" w:sz="0" w:space="0" w:color="auto"/>
      </w:divBdr>
    </w:div>
    <w:div w:id="1187214274">
      <w:bodyDiv w:val="1"/>
      <w:marLeft w:val="0"/>
      <w:marRight w:val="0"/>
      <w:marTop w:val="0"/>
      <w:marBottom w:val="0"/>
      <w:divBdr>
        <w:top w:val="none" w:sz="0" w:space="0" w:color="auto"/>
        <w:left w:val="none" w:sz="0" w:space="0" w:color="auto"/>
        <w:bottom w:val="none" w:sz="0" w:space="0" w:color="auto"/>
        <w:right w:val="none" w:sz="0" w:space="0" w:color="auto"/>
      </w:divBdr>
    </w:div>
    <w:div w:id="1188517830">
      <w:bodyDiv w:val="1"/>
      <w:marLeft w:val="0"/>
      <w:marRight w:val="0"/>
      <w:marTop w:val="0"/>
      <w:marBottom w:val="0"/>
      <w:divBdr>
        <w:top w:val="none" w:sz="0" w:space="0" w:color="auto"/>
        <w:left w:val="none" w:sz="0" w:space="0" w:color="auto"/>
        <w:bottom w:val="none" w:sz="0" w:space="0" w:color="auto"/>
        <w:right w:val="none" w:sz="0" w:space="0" w:color="auto"/>
      </w:divBdr>
    </w:div>
    <w:div w:id="1259682213">
      <w:bodyDiv w:val="1"/>
      <w:marLeft w:val="0"/>
      <w:marRight w:val="0"/>
      <w:marTop w:val="0"/>
      <w:marBottom w:val="0"/>
      <w:divBdr>
        <w:top w:val="none" w:sz="0" w:space="0" w:color="auto"/>
        <w:left w:val="none" w:sz="0" w:space="0" w:color="auto"/>
        <w:bottom w:val="none" w:sz="0" w:space="0" w:color="auto"/>
        <w:right w:val="none" w:sz="0" w:space="0" w:color="auto"/>
      </w:divBdr>
    </w:div>
    <w:div w:id="1289122838">
      <w:bodyDiv w:val="1"/>
      <w:marLeft w:val="0"/>
      <w:marRight w:val="0"/>
      <w:marTop w:val="0"/>
      <w:marBottom w:val="0"/>
      <w:divBdr>
        <w:top w:val="none" w:sz="0" w:space="0" w:color="auto"/>
        <w:left w:val="none" w:sz="0" w:space="0" w:color="auto"/>
        <w:bottom w:val="none" w:sz="0" w:space="0" w:color="auto"/>
        <w:right w:val="none" w:sz="0" w:space="0" w:color="auto"/>
      </w:divBdr>
    </w:div>
    <w:div w:id="1770735637">
      <w:bodyDiv w:val="1"/>
      <w:marLeft w:val="0"/>
      <w:marRight w:val="0"/>
      <w:marTop w:val="0"/>
      <w:marBottom w:val="0"/>
      <w:divBdr>
        <w:top w:val="none" w:sz="0" w:space="0" w:color="auto"/>
        <w:left w:val="none" w:sz="0" w:space="0" w:color="auto"/>
        <w:bottom w:val="none" w:sz="0" w:space="0" w:color="auto"/>
        <w:right w:val="none" w:sz="0" w:space="0" w:color="auto"/>
      </w:divBdr>
    </w:div>
    <w:div w:id="18234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Smith (Baxendale)</dc:creator>
  <cp:keywords/>
  <dc:description/>
  <cp:lastModifiedBy>Amelia Smith (Baxendale)</cp:lastModifiedBy>
  <cp:revision>9</cp:revision>
  <dcterms:created xsi:type="dcterms:W3CDTF">2024-11-01T11:10:00Z</dcterms:created>
  <dcterms:modified xsi:type="dcterms:W3CDTF">2024-12-07T13:59:00Z</dcterms:modified>
</cp:coreProperties>
</file>